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2B0" w:rsidRPr="00820BC8" w:rsidRDefault="00BD62B0" w:rsidP="00BD62B0">
      <w:pPr>
        <w:pStyle w:val="FreieForm"/>
        <w:pBdr>
          <w:bottom w:val="single" w:sz="4" w:space="1" w:color="auto"/>
        </w:pBdr>
        <w:rPr>
          <w:rFonts w:ascii="Comic Sans MS" w:hAnsi="Comic Sans MS"/>
          <w:color w:val="595959"/>
          <w:sz w:val="32"/>
          <w:szCs w:val="24"/>
          <w:lang w:val="fr-FR"/>
        </w:rPr>
      </w:pPr>
      <w:bookmarkStart w:id="0" w:name="_GoBack"/>
      <w:bookmarkEnd w:id="0"/>
      <w:r w:rsidRPr="00820BC8">
        <w:rPr>
          <w:rFonts w:ascii="Comic Sans MS" w:hAnsi="Comic Sans MS"/>
          <w:color w:val="595959"/>
          <w:sz w:val="32"/>
          <w:szCs w:val="24"/>
          <w:lang w:val="fr-FR"/>
        </w:rPr>
        <w:t>Master de spécialisation (MS) en Gestion</w:t>
      </w:r>
    </w:p>
    <w:p w:rsidR="00BD62B0" w:rsidRDefault="00BD62B0" w:rsidP="00BD62B0">
      <w:pPr>
        <w:pStyle w:val="FreieForm"/>
        <w:jc w:val="center"/>
        <w:rPr>
          <w:rFonts w:ascii="Comic Sans MS" w:hAnsi="Comic Sans MS"/>
          <w:color w:val="FF9933"/>
          <w:sz w:val="28"/>
          <w:szCs w:val="24"/>
          <w:lang w:val="fr-FR"/>
        </w:rPr>
      </w:pPr>
      <w:r>
        <w:rPr>
          <w:rFonts w:ascii="Comic Sans MS" w:hAnsi="Comic Sans MS"/>
          <w:color w:val="FF9933"/>
          <w:sz w:val="28"/>
          <w:szCs w:val="24"/>
          <w:lang w:val="fr-FR"/>
        </w:rPr>
        <w:t>Contenu du d</w:t>
      </w:r>
      <w:r w:rsidRPr="002D3345">
        <w:rPr>
          <w:rFonts w:ascii="Comic Sans MS" w:hAnsi="Comic Sans MS"/>
          <w:color w:val="FF9933"/>
          <w:sz w:val="28"/>
          <w:szCs w:val="24"/>
          <w:lang w:val="fr-FR"/>
        </w:rPr>
        <w:t>ossier de</w:t>
      </w:r>
      <w:r>
        <w:rPr>
          <w:rFonts w:ascii="Comic Sans MS" w:hAnsi="Comic Sans MS"/>
          <w:color w:val="FF9933"/>
          <w:sz w:val="28"/>
          <w:szCs w:val="24"/>
          <w:lang w:val="fr-FR"/>
        </w:rPr>
        <w:t xml:space="preserve"> candidature académique à fournir</w:t>
      </w:r>
    </w:p>
    <w:p w:rsidR="00BD62B0" w:rsidRPr="00D62EE1" w:rsidRDefault="00BD62B0" w:rsidP="00BD62B0">
      <w:pPr>
        <w:pStyle w:val="FreieForm"/>
        <w:jc w:val="center"/>
        <w:rPr>
          <w:rFonts w:ascii="Comic Sans MS" w:hAnsi="Comic Sans MS"/>
          <w:color w:val="auto"/>
          <w:sz w:val="22"/>
          <w:szCs w:val="24"/>
          <w:lang w:val="fr-FR"/>
        </w:rPr>
      </w:pPr>
      <w:proofErr w:type="gramStart"/>
      <w:r w:rsidRPr="00D62EE1">
        <w:rPr>
          <w:rFonts w:ascii="Comic Sans MS" w:hAnsi="Comic Sans MS"/>
          <w:color w:val="auto"/>
          <w:sz w:val="22"/>
          <w:szCs w:val="24"/>
          <w:lang w:val="fr-FR"/>
        </w:rPr>
        <w:t>à</w:t>
      </w:r>
      <w:proofErr w:type="gramEnd"/>
      <w:r w:rsidRPr="00D62EE1">
        <w:rPr>
          <w:rFonts w:ascii="Comic Sans MS" w:hAnsi="Comic Sans MS"/>
          <w:color w:val="auto"/>
          <w:sz w:val="22"/>
          <w:szCs w:val="24"/>
          <w:lang w:val="fr-FR"/>
        </w:rPr>
        <w:t xml:space="preserve"> titre indicatif (exemple </w:t>
      </w:r>
      <w:del w:id="1" w:author="DIRIX  Bénédicte" w:date="2020-01-23T17:51:00Z">
        <w:r w:rsidDel="00401CF6">
          <w:rPr>
            <w:rFonts w:ascii="Comic Sans MS" w:hAnsi="Comic Sans MS"/>
            <w:color w:val="auto"/>
            <w:sz w:val="22"/>
            <w:szCs w:val="24"/>
            <w:lang w:val="fr-FR"/>
          </w:rPr>
          <w:delText>2019-2020</w:delText>
        </w:r>
      </w:del>
      <w:ins w:id="2" w:author="DIRIX  Bénédicte" w:date="2020-01-23T17:51:00Z">
        <w:r w:rsidR="00401CF6">
          <w:rPr>
            <w:rFonts w:ascii="Comic Sans MS" w:hAnsi="Comic Sans MS"/>
            <w:color w:val="auto"/>
            <w:sz w:val="22"/>
            <w:szCs w:val="24"/>
            <w:lang w:val="fr-FR"/>
          </w:rPr>
          <w:t>2020-2021</w:t>
        </w:r>
      </w:ins>
      <w:r>
        <w:rPr>
          <w:rFonts w:ascii="Comic Sans MS" w:hAnsi="Comic Sans MS"/>
          <w:color w:val="auto"/>
          <w:sz w:val="22"/>
          <w:szCs w:val="24"/>
          <w:lang w:val="fr-FR"/>
        </w:rPr>
        <w:t>)</w:t>
      </w:r>
    </w:p>
    <w:p w:rsidR="00BD62B0" w:rsidRDefault="00BD62B0" w:rsidP="00BD62B0">
      <w:pPr>
        <w:pStyle w:val="FreieForm"/>
        <w:jc w:val="center"/>
        <w:rPr>
          <w:rFonts w:ascii="Comic Sans MS" w:hAnsi="Comic Sans MS"/>
          <w:b/>
          <w:color w:val="auto"/>
          <w:szCs w:val="24"/>
          <w:lang w:val="fr-FR"/>
        </w:rPr>
      </w:pPr>
    </w:p>
    <w:p w:rsidR="00BD62B0" w:rsidRPr="00D62EE1" w:rsidRDefault="00BD62B0" w:rsidP="00BD62B0">
      <w:pPr>
        <w:pStyle w:val="FreieForm"/>
        <w:ind w:left="-851" w:right="-708"/>
        <w:jc w:val="center"/>
        <w:rPr>
          <w:rFonts w:ascii="Comic Sans MS" w:hAnsi="Comic Sans MS"/>
          <w:color w:val="auto"/>
          <w:szCs w:val="24"/>
          <w:lang w:val="fr-FR"/>
        </w:rPr>
      </w:pPr>
      <w:r w:rsidRPr="00D62EE1">
        <w:rPr>
          <w:rFonts w:ascii="Comic Sans MS" w:hAnsi="Comic Sans MS"/>
          <w:b/>
          <w:color w:val="auto"/>
          <w:szCs w:val="24"/>
          <w:lang w:val="fr-FR"/>
        </w:rPr>
        <w:t>Le dossier est à remplir exclusivement en ligne</w:t>
      </w:r>
      <w:r>
        <w:rPr>
          <w:rFonts w:ascii="Comic Sans MS" w:hAnsi="Comic Sans MS"/>
          <w:b/>
          <w:color w:val="auto"/>
          <w:szCs w:val="24"/>
          <w:lang w:val="fr-FR"/>
        </w:rPr>
        <w:t xml:space="preserve"> </w:t>
      </w:r>
      <w:r w:rsidRPr="00D62EE1">
        <w:rPr>
          <w:rFonts w:ascii="Comic Sans MS" w:hAnsi="Comic Sans MS"/>
          <w:color w:val="auto"/>
          <w:szCs w:val="24"/>
          <w:lang w:val="fr-FR"/>
        </w:rPr>
        <w:t>durant la période de candidature</w:t>
      </w:r>
    </w:p>
    <w:p w:rsidR="00BD62B0" w:rsidRPr="00820BC8" w:rsidRDefault="00BD62B0" w:rsidP="00BD62B0">
      <w:pPr>
        <w:pStyle w:val="FreieForm"/>
        <w:ind w:left="-567" w:right="-424"/>
        <w:jc w:val="center"/>
        <w:rPr>
          <w:rFonts w:ascii="Comic Sans MS" w:hAnsi="Comic Sans MS"/>
          <w:color w:val="595959"/>
          <w:sz w:val="22"/>
          <w:szCs w:val="24"/>
          <w:lang w:val="fr-FR"/>
        </w:rPr>
      </w:pPr>
    </w:p>
    <w:p w:rsidR="00BD62B0" w:rsidRDefault="00BD62B0" w:rsidP="00BD62B0">
      <w:pPr>
        <w:pStyle w:val="PARALIGNE"/>
        <w:jc w:val="left"/>
        <w:rPr>
          <w:rFonts w:ascii="Times New Roman" w:hAnsi="Times New Roman"/>
          <w:b/>
          <w:sz w:val="24"/>
          <w:szCs w:val="24"/>
        </w:rPr>
      </w:pPr>
    </w:p>
    <w:p w:rsidR="00BD62B0" w:rsidRDefault="00BD62B0" w:rsidP="00BD62B0">
      <w:pPr>
        <w:autoSpaceDE w:val="0"/>
        <w:autoSpaceDN w:val="0"/>
        <w:adjustRightInd w:val="0"/>
        <w:rPr>
          <w:rFonts w:ascii="ArialMT" w:eastAsia="Calibri" w:hAnsi="ArialMT" w:cs="ArialMT"/>
          <w:sz w:val="22"/>
          <w:szCs w:val="24"/>
          <w:lang w:val="fr-BE" w:eastAsia="fr-BE"/>
        </w:rPr>
      </w:pPr>
      <w:r w:rsidRPr="00D62EE1">
        <w:rPr>
          <w:rFonts w:ascii="ArialMT" w:eastAsia="Calibri" w:hAnsi="ArialMT" w:cs="ArialMT"/>
          <w:sz w:val="22"/>
          <w:szCs w:val="24"/>
          <w:lang w:val="fr-BE" w:eastAsia="fr-BE"/>
        </w:rPr>
        <w:t>Rem</w:t>
      </w:r>
      <w:r>
        <w:rPr>
          <w:rFonts w:ascii="ArialMT" w:eastAsia="Calibri" w:hAnsi="ArialMT" w:cs="ArialMT"/>
          <w:sz w:val="22"/>
          <w:szCs w:val="24"/>
          <w:lang w:val="fr-BE" w:eastAsia="fr-BE"/>
        </w:rPr>
        <w:t>arques préalables</w:t>
      </w:r>
      <w:r w:rsidRPr="00D62EE1">
        <w:rPr>
          <w:rFonts w:ascii="ArialMT" w:eastAsia="Calibri" w:hAnsi="ArialMT" w:cs="ArialMT"/>
          <w:sz w:val="22"/>
          <w:szCs w:val="24"/>
          <w:lang w:val="fr-BE" w:eastAsia="fr-BE"/>
        </w:rPr>
        <w:t xml:space="preserve"> : </w:t>
      </w:r>
    </w:p>
    <w:p w:rsidR="00BD62B0" w:rsidRDefault="00BD62B0" w:rsidP="006C5545">
      <w:pPr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Fonts w:ascii="ArialMT" w:eastAsia="Calibri" w:hAnsi="ArialMT" w:cs="ArialMT"/>
          <w:sz w:val="22"/>
          <w:szCs w:val="24"/>
          <w:lang w:val="fr-BE" w:eastAsia="fr-BE"/>
        </w:rPr>
      </w:pPr>
      <w:r>
        <w:rPr>
          <w:rFonts w:ascii="ArialMT" w:eastAsia="Calibri" w:hAnsi="ArialMT" w:cs="ArialMT"/>
          <w:sz w:val="22"/>
          <w:szCs w:val="24"/>
          <w:lang w:val="fr-BE" w:eastAsia="fr-BE"/>
        </w:rPr>
        <w:t>Les</w:t>
      </w:r>
      <w:r w:rsidRPr="00EB0D64">
        <w:rPr>
          <w:lang w:val="fr-BE"/>
        </w:rPr>
        <w:t xml:space="preserve"> </w:t>
      </w:r>
      <w:r w:rsidRPr="00112163">
        <w:rPr>
          <w:rFonts w:ascii="ArialMT" w:eastAsia="Calibri" w:hAnsi="ArialMT" w:cs="ArialMT"/>
          <w:sz w:val="22"/>
          <w:szCs w:val="24"/>
          <w:lang w:val="fr-BE" w:eastAsia="fr-BE"/>
        </w:rPr>
        <w:t>items</w:t>
      </w:r>
      <w:r>
        <w:rPr>
          <w:rFonts w:ascii="ArialMT" w:eastAsia="Calibri" w:hAnsi="ArialMT" w:cs="ArialMT"/>
          <w:sz w:val="22"/>
          <w:szCs w:val="24"/>
          <w:lang w:val="fr-BE" w:eastAsia="fr-BE"/>
        </w:rPr>
        <w:t xml:space="preserve"> finissant par </w:t>
      </w:r>
      <w:r w:rsidRPr="00FD05E7">
        <w:rPr>
          <w:rFonts w:ascii="ArialMT" w:eastAsia="Calibri" w:hAnsi="ArialMT" w:cs="ArialMT"/>
          <w:sz w:val="22"/>
          <w:szCs w:val="24"/>
          <w:lang w:val="fr-BE" w:eastAsia="fr-BE"/>
        </w:rPr>
        <w:t>deux</w:t>
      </w:r>
      <w:r>
        <w:rPr>
          <w:rFonts w:ascii="ArialMT" w:eastAsia="Calibri" w:hAnsi="ArialMT" w:cs="ArialMT"/>
          <w:sz w:val="22"/>
          <w:szCs w:val="24"/>
          <w:lang w:val="fr-BE" w:eastAsia="fr-BE"/>
        </w:rPr>
        <w:t xml:space="preserve"> </w:t>
      </w:r>
      <w:r w:rsidRPr="00FD05E7">
        <w:rPr>
          <w:rFonts w:ascii="ArialMT" w:eastAsia="Calibri" w:hAnsi="ArialMT" w:cs="ArialMT"/>
          <w:iCs/>
          <w:sz w:val="22"/>
          <w:szCs w:val="24"/>
          <w:lang w:val="fr-BE" w:eastAsia="fr-BE"/>
        </w:rPr>
        <w:t>points</w:t>
      </w:r>
      <w:r w:rsidRPr="00FD05E7">
        <w:rPr>
          <w:rFonts w:ascii="ArialMT" w:eastAsia="Calibri" w:hAnsi="ArialMT" w:cs="ArialMT"/>
          <w:sz w:val="22"/>
          <w:szCs w:val="24"/>
          <w:lang w:val="fr-BE" w:eastAsia="fr-BE"/>
        </w:rPr>
        <w:t xml:space="preserve"> </w:t>
      </w:r>
      <w:r>
        <w:rPr>
          <w:rFonts w:ascii="ArialMT" w:eastAsia="Calibri" w:hAnsi="ArialMT" w:cs="ArialMT"/>
          <w:sz w:val="22"/>
          <w:szCs w:val="24"/>
          <w:lang w:val="fr-BE" w:eastAsia="fr-BE"/>
        </w:rPr>
        <w:t>constituent</w:t>
      </w:r>
      <w:r w:rsidRPr="00FD05E7">
        <w:rPr>
          <w:rFonts w:ascii="ArialMT" w:eastAsia="Calibri" w:hAnsi="ArialMT" w:cs="ArialMT"/>
          <w:sz w:val="22"/>
          <w:szCs w:val="24"/>
          <w:lang w:val="fr-BE" w:eastAsia="fr-BE"/>
        </w:rPr>
        <w:t xml:space="preserve"> des questi</w:t>
      </w:r>
      <w:r w:rsidRPr="00112163">
        <w:rPr>
          <w:rFonts w:ascii="ArialMT" w:eastAsia="Calibri" w:hAnsi="ArialMT" w:cs="ArialMT"/>
          <w:sz w:val="22"/>
          <w:szCs w:val="24"/>
          <w:lang w:val="fr-BE" w:eastAsia="fr-BE"/>
        </w:rPr>
        <w:t xml:space="preserve">ons </w:t>
      </w:r>
      <w:r>
        <w:rPr>
          <w:rFonts w:ascii="ArialMT" w:eastAsia="Calibri" w:hAnsi="ArialMT" w:cs="ArialMT"/>
          <w:sz w:val="22"/>
          <w:szCs w:val="24"/>
          <w:lang w:val="fr-BE" w:eastAsia="fr-BE"/>
        </w:rPr>
        <w:t>généralement factuelles,</w:t>
      </w:r>
      <w:r w:rsidRPr="00112163">
        <w:rPr>
          <w:rFonts w:ascii="ArialMT" w:eastAsia="Calibri" w:hAnsi="ArialMT" w:cs="ArialMT"/>
          <w:sz w:val="22"/>
          <w:szCs w:val="24"/>
          <w:lang w:val="fr-BE" w:eastAsia="fr-BE"/>
        </w:rPr>
        <w:t xml:space="preserve"> </w:t>
      </w:r>
      <w:r>
        <w:rPr>
          <w:rFonts w:ascii="ArialMT" w:eastAsia="Calibri" w:hAnsi="ArialMT" w:cs="ArialMT"/>
          <w:sz w:val="22"/>
          <w:szCs w:val="24"/>
          <w:lang w:val="fr-BE" w:eastAsia="fr-BE"/>
        </w:rPr>
        <w:t xml:space="preserve">exigeant un renseignement court en guise de réponse ; </w:t>
      </w:r>
    </w:p>
    <w:p w:rsidR="00BD62B0" w:rsidRDefault="00BD62B0" w:rsidP="006C5545">
      <w:pPr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Fonts w:ascii="ArialMT" w:eastAsia="Calibri" w:hAnsi="ArialMT" w:cs="ArialMT"/>
          <w:sz w:val="22"/>
          <w:szCs w:val="24"/>
          <w:lang w:val="fr-BE" w:eastAsia="fr-BE"/>
        </w:rPr>
      </w:pPr>
      <w:r>
        <w:rPr>
          <w:rFonts w:ascii="ArialMT" w:eastAsia="Calibri" w:hAnsi="ArialMT" w:cs="ArialMT"/>
          <w:sz w:val="22"/>
          <w:szCs w:val="24"/>
          <w:lang w:val="fr-BE" w:eastAsia="fr-BE"/>
        </w:rPr>
        <w:t>Les items finissant par un point d’interrogation constituent des questions ouvertes, exigeant un développement minimum. C</w:t>
      </w:r>
      <w:r w:rsidRPr="00D62EE1">
        <w:rPr>
          <w:rFonts w:ascii="ArialMT" w:eastAsia="Calibri" w:hAnsi="ArialMT" w:cs="ArialMT"/>
          <w:sz w:val="22"/>
          <w:szCs w:val="24"/>
          <w:lang w:val="fr-BE" w:eastAsia="fr-BE"/>
        </w:rPr>
        <w:t xml:space="preserve">es champs de réponses seront limités en nombre de caractères afin de favoriser la </w:t>
      </w:r>
      <w:r>
        <w:rPr>
          <w:rFonts w:ascii="ArialMT" w:eastAsia="Calibri" w:hAnsi="ArialMT" w:cs="ArialMT"/>
          <w:sz w:val="22"/>
          <w:szCs w:val="24"/>
          <w:lang w:val="fr-BE" w:eastAsia="fr-BE"/>
        </w:rPr>
        <w:t>concision</w:t>
      </w:r>
      <w:r w:rsidRPr="00D62EE1">
        <w:rPr>
          <w:rFonts w:ascii="ArialMT" w:eastAsia="Calibri" w:hAnsi="ArialMT" w:cs="ArialMT"/>
          <w:sz w:val="22"/>
          <w:szCs w:val="24"/>
          <w:lang w:val="fr-BE" w:eastAsia="fr-BE"/>
        </w:rPr>
        <w:t xml:space="preserve"> des réponses.</w:t>
      </w:r>
    </w:p>
    <w:p w:rsidR="00BD62B0" w:rsidRPr="00360C0C" w:rsidRDefault="00BD62B0" w:rsidP="00BD62B0">
      <w:pPr>
        <w:pStyle w:val="Titre1"/>
        <w:rPr>
          <w:rFonts w:eastAsia="Calibri"/>
          <w:u w:val="single"/>
          <w:lang w:val="fr-BE" w:eastAsia="fr-BE"/>
        </w:rPr>
      </w:pPr>
      <w:r w:rsidRPr="00360C0C">
        <w:rPr>
          <w:rFonts w:eastAsia="Calibri"/>
          <w:u w:val="single"/>
          <w:lang w:val="fr-BE" w:eastAsia="fr-BE"/>
        </w:rPr>
        <w:t xml:space="preserve">Parcours académique </w:t>
      </w:r>
    </w:p>
    <w:p w:rsidR="00BD62B0" w:rsidRDefault="00BD62B0" w:rsidP="00BD62B0">
      <w:pPr>
        <w:numPr>
          <w:ilvl w:val="0"/>
          <w:numId w:val="1"/>
        </w:numPr>
        <w:autoSpaceDE w:val="0"/>
        <w:autoSpaceDN w:val="0"/>
        <w:adjustRightInd w:val="0"/>
        <w:rPr>
          <w:rFonts w:ascii="ArialMT" w:eastAsia="Calibri" w:hAnsi="ArialMT" w:cs="ArialMT"/>
          <w:sz w:val="24"/>
          <w:szCs w:val="24"/>
          <w:lang w:val="fr-BE" w:eastAsia="fr-BE"/>
        </w:rPr>
      </w:pPr>
      <w:r w:rsidRPr="00D23D47">
        <w:rPr>
          <w:rFonts w:ascii="ArialMT" w:eastAsia="Calibri" w:hAnsi="ArialMT" w:cs="ArialMT"/>
          <w:sz w:val="24"/>
          <w:szCs w:val="24"/>
          <w:lang w:val="fr-BE" w:eastAsia="fr-BE"/>
        </w:rPr>
        <w:t xml:space="preserve">Titre officiel de votre diplôme principal, </w:t>
      </w:r>
      <w:r>
        <w:rPr>
          <w:rFonts w:ascii="ArialMT" w:eastAsia="Calibri" w:hAnsi="ArialMT" w:cs="ArialMT"/>
          <w:sz w:val="24"/>
          <w:szCs w:val="24"/>
          <w:lang w:val="fr-BE" w:eastAsia="fr-BE"/>
        </w:rPr>
        <w:t>a</w:t>
      </w:r>
      <w:r w:rsidRPr="00D23D47">
        <w:rPr>
          <w:rFonts w:ascii="ArialMT" w:eastAsia="Calibri" w:hAnsi="ArialMT" w:cs="ArialMT"/>
          <w:sz w:val="24"/>
          <w:szCs w:val="24"/>
          <w:lang w:val="fr-BE" w:eastAsia="fr-BE"/>
        </w:rPr>
        <w:t xml:space="preserve">nnée d'obtention, </w:t>
      </w:r>
      <w:r>
        <w:rPr>
          <w:rFonts w:ascii="ArialMT" w:eastAsia="Calibri" w:hAnsi="ArialMT" w:cs="ArialMT"/>
          <w:sz w:val="24"/>
          <w:szCs w:val="24"/>
          <w:lang w:val="fr-BE" w:eastAsia="fr-BE"/>
        </w:rPr>
        <w:t>n</w:t>
      </w:r>
      <w:r w:rsidRPr="00D23D47">
        <w:rPr>
          <w:rFonts w:ascii="ArialMT" w:eastAsia="Calibri" w:hAnsi="ArialMT" w:cs="ArialMT"/>
          <w:sz w:val="24"/>
          <w:szCs w:val="24"/>
          <w:lang w:val="fr-BE" w:eastAsia="fr-BE"/>
        </w:rPr>
        <w:t xml:space="preserve">om de l’établissement, </w:t>
      </w:r>
      <w:r>
        <w:rPr>
          <w:rFonts w:ascii="ArialMT" w:eastAsia="Calibri" w:hAnsi="ArialMT" w:cs="ArialMT"/>
          <w:sz w:val="24"/>
          <w:szCs w:val="24"/>
          <w:lang w:val="fr-BE" w:eastAsia="fr-BE"/>
        </w:rPr>
        <w:t>g</w:t>
      </w:r>
      <w:r w:rsidRPr="00D23D47">
        <w:rPr>
          <w:rFonts w:ascii="ArialMT" w:eastAsia="Calibri" w:hAnsi="ArialMT" w:cs="ArialMT"/>
          <w:sz w:val="24"/>
          <w:szCs w:val="24"/>
          <w:lang w:val="fr-BE" w:eastAsia="fr-BE"/>
        </w:rPr>
        <w:t>rade/mention obtenu</w:t>
      </w:r>
      <w:r>
        <w:rPr>
          <w:rFonts w:ascii="ArialMT" w:eastAsia="Calibri" w:hAnsi="ArialMT" w:cs="ArialMT"/>
          <w:sz w:val="24"/>
          <w:szCs w:val="24"/>
          <w:lang w:val="fr-BE" w:eastAsia="fr-BE"/>
        </w:rPr>
        <w:t> :</w:t>
      </w:r>
    </w:p>
    <w:p w:rsidR="00BD62B0" w:rsidRPr="00D23D47" w:rsidRDefault="00BD62B0" w:rsidP="00BD62B0">
      <w:pPr>
        <w:autoSpaceDE w:val="0"/>
        <w:autoSpaceDN w:val="0"/>
        <w:adjustRightInd w:val="0"/>
        <w:rPr>
          <w:rFonts w:ascii="ArialMT" w:eastAsia="Calibri" w:hAnsi="ArialMT" w:cs="ArialMT"/>
          <w:sz w:val="24"/>
          <w:szCs w:val="24"/>
          <w:lang w:val="fr-BE" w:eastAsia="fr-BE"/>
        </w:rPr>
      </w:pPr>
    </w:p>
    <w:p w:rsidR="00BD62B0" w:rsidRDefault="00BD62B0" w:rsidP="00BD62B0">
      <w:pPr>
        <w:numPr>
          <w:ilvl w:val="0"/>
          <w:numId w:val="1"/>
        </w:numPr>
        <w:autoSpaceDE w:val="0"/>
        <w:autoSpaceDN w:val="0"/>
        <w:adjustRightInd w:val="0"/>
        <w:rPr>
          <w:rFonts w:ascii="ArialMT" w:eastAsia="Calibri" w:hAnsi="ArialMT" w:cs="ArialMT"/>
          <w:sz w:val="24"/>
          <w:szCs w:val="24"/>
          <w:lang w:val="fr-BE" w:eastAsia="fr-BE"/>
        </w:rPr>
      </w:pPr>
      <w:r w:rsidRPr="00D23D47">
        <w:rPr>
          <w:rFonts w:ascii="ArialMT" w:eastAsia="Calibri" w:hAnsi="ArialMT" w:cs="ArialMT"/>
          <w:sz w:val="24"/>
          <w:szCs w:val="24"/>
          <w:lang w:val="fr-BE" w:eastAsia="fr-BE"/>
        </w:rPr>
        <w:t>Diplômes obtenus dans une langue aut</w:t>
      </w:r>
      <w:r>
        <w:rPr>
          <w:rFonts w:ascii="ArialMT" w:eastAsia="Calibri" w:hAnsi="ArialMT" w:cs="ArialMT"/>
          <w:sz w:val="24"/>
          <w:szCs w:val="24"/>
          <w:lang w:val="fr-BE" w:eastAsia="fr-BE"/>
        </w:rPr>
        <w:t xml:space="preserve">re que votre langue maternelle : </w:t>
      </w:r>
    </w:p>
    <w:p w:rsidR="00BD62B0" w:rsidRPr="00D23D47" w:rsidRDefault="00BD62B0" w:rsidP="00BD62B0">
      <w:pPr>
        <w:autoSpaceDE w:val="0"/>
        <w:autoSpaceDN w:val="0"/>
        <w:adjustRightInd w:val="0"/>
        <w:rPr>
          <w:rFonts w:ascii="ArialMT" w:eastAsia="Calibri" w:hAnsi="ArialMT" w:cs="ArialMT"/>
          <w:sz w:val="24"/>
          <w:szCs w:val="24"/>
          <w:lang w:val="fr-BE" w:eastAsia="fr-BE"/>
        </w:rPr>
      </w:pPr>
    </w:p>
    <w:p w:rsidR="00BD62B0" w:rsidRDefault="00BD62B0" w:rsidP="006C554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MT" w:eastAsia="Calibri" w:hAnsi="ArialMT" w:cs="ArialMT"/>
          <w:sz w:val="24"/>
          <w:szCs w:val="24"/>
          <w:lang w:val="fr-BE" w:eastAsia="fr-BE"/>
        </w:rPr>
      </w:pPr>
      <w:r w:rsidRPr="00D23D47">
        <w:rPr>
          <w:rFonts w:ascii="ArialMT" w:eastAsia="Calibri" w:hAnsi="ArialMT" w:cs="ArialMT"/>
          <w:sz w:val="24"/>
          <w:szCs w:val="24"/>
          <w:lang w:val="fr-BE" w:eastAsia="fr-BE"/>
        </w:rPr>
        <w:t>Etudes/formations suivies et non sanctionnées par un diplô</w:t>
      </w:r>
      <w:r>
        <w:rPr>
          <w:rFonts w:ascii="ArialMT" w:eastAsia="Calibri" w:hAnsi="ArialMT" w:cs="ArialMT"/>
          <w:sz w:val="24"/>
          <w:szCs w:val="24"/>
          <w:lang w:val="fr-BE" w:eastAsia="fr-BE"/>
        </w:rPr>
        <w:t xml:space="preserve">me : </w:t>
      </w:r>
    </w:p>
    <w:p w:rsidR="00BD62B0" w:rsidRPr="00D23D47" w:rsidRDefault="00BD62B0" w:rsidP="006C5545">
      <w:pPr>
        <w:autoSpaceDE w:val="0"/>
        <w:autoSpaceDN w:val="0"/>
        <w:adjustRightInd w:val="0"/>
        <w:jc w:val="both"/>
        <w:rPr>
          <w:rFonts w:ascii="ArialMT" w:eastAsia="Calibri" w:hAnsi="ArialMT" w:cs="ArialMT"/>
          <w:sz w:val="24"/>
          <w:szCs w:val="24"/>
          <w:lang w:val="fr-BE" w:eastAsia="fr-BE"/>
        </w:rPr>
      </w:pPr>
    </w:p>
    <w:p w:rsidR="00BD62B0" w:rsidRDefault="00BD62B0" w:rsidP="006C554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MT" w:eastAsia="Calibri" w:hAnsi="ArialMT" w:cs="ArialMT"/>
          <w:sz w:val="24"/>
          <w:szCs w:val="24"/>
          <w:lang w:val="fr-BE" w:eastAsia="fr-BE"/>
        </w:rPr>
      </w:pPr>
      <w:r w:rsidRPr="00D23D47">
        <w:rPr>
          <w:rFonts w:ascii="ArialMT" w:eastAsia="Calibri" w:hAnsi="ArialMT" w:cs="ArialMT"/>
          <w:sz w:val="24"/>
          <w:szCs w:val="24"/>
          <w:lang w:val="fr-BE" w:eastAsia="fr-BE"/>
        </w:rPr>
        <w:t>Principaux travaux personnels que vous avez effectués ou travaux collectifs auxquels vous avez</w:t>
      </w:r>
      <w:r>
        <w:rPr>
          <w:rFonts w:ascii="ArialMT" w:eastAsia="Calibri" w:hAnsi="ArialMT" w:cs="ArialMT"/>
          <w:sz w:val="24"/>
          <w:szCs w:val="24"/>
          <w:lang w:val="fr-BE" w:eastAsia="fr-BE"/>
        </w:rPr>
        <w:t xml:space="preserve"> </w:t>
      </w:r>
      <w:r w:rsidRPr="00D23D47">
        <w:rPr>
          <w:rFonts w:ascii="ArialMT" w:eastAsia="Calibri" w:hAnsi="ArialMT" w:cs="ArialMT"/>
          <w:sz w:val="24"/>
          <w:szCs w:val="24"/>
          <w:lang w:val="fr-BE" w:eastAsia="fr-BE"/>
        </w:rPr>
        <w:t>participé (mémoire, thè</w:t>
      </w:r>
      <w:r>
        <w:rPr>
          <w:rFonts w:ascii="ArialMT" w:eastAsia="Calibri" w:hAnsi="ArialMT" w:cs="ArialMT"/>
          <w:sz w:val="24"/>
          <w:szCs w:val="24"/>
          <w:lang w:val="fr-BE" w:eastAsia="fr-BE"/>
        </w:rPr>
        <w:t>se, articles, livres, etc.) ?</w:t>
      </w:r>
    </w:p>
    <w:p w:rsidR="00BD62B0" w:rsidRPr="00D23D47" w:rsidRDefault="00BD62B0" w:rsidP="006C5545">
      <w:pPr>
        <w:autoSpaceDE w:val="0"/>
        <w:autoSpaceDN w:val="0"/>
        <w:adjustRightInd w:val="0"/>
        <w:jc w:val="both"/>
        <w:rPr>
          <w:rFonts w:ascii="ArialMT" w:eastAsia="Calibri" w:hAnsi="ArialMT" w:cs="ArialMT"/>
          <w:sz w:val="24"/>
          <w:szCs w:val="24"/>
          <w:lang w:val="fr-BE" w:eastAsia="fr-BE"/>
        </w:rPr>
      </w:pPr>
    </w:p>
    <w:p w:rsidR="00BD62B0" w:rsidRDefault="00BD62B0" w:rsidP="006C554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MT" w:eastAsia="Calibri" w:hAnsi="ArialMT" w:cs="ArialMT"/>
          <w:sz w:val="24"/>
          <w:szCs w:val="24"/>
          <w:lang w:val="fr-BE" w:eastAsia="fr-BE"/>
        </w:rPr>
      </w:pPr>
      <w:r w:rsidRPr="00D23D47">
        <w:rPr>
          <w:rFonts w:ascii="ArialMT" w:eastAsia="Calibri" w:hAnsi="ArialMT" w:cs="ArialMT"/>
          <w:sz w:val="24"/>
          <w:szCs w:val="24"/>
          <w:lang w:val="fr-BE" w:eastAsia="fr-BE"/>
        </w:rPr>
        <w:t xml:space="preserve">Stages ou emplois temporaires, effectués </w:t>
      </w:r>
      <w:r>
        <w:rPr>
          <w:rFonts w:ascii="ArialMT" w:eastAsia="Calibri" w:hAnsi="ArialMT" w:cs="ArialMT"/>
          <w:sz w:val="24"/>
          <w:szCs w:val="24"/>
          <w:lang w:val="fr-BE" w:eastAsia="fr-BE"/>
        </w:rPr>
        <w:t>durant</w:t>
      </w:r>
      <w:r w:rsidRPr="00D23D47">
        <w:rPr>
          <w:rFonts w:ascii="ArialMT" w:eastAsia="Calibri" w:hAnsi="ArialMT" w:cs="ArialMT"/>
          <w:sz w:val="24"/>
          <w:szCs w:val="24"/>
          <w:lang w:val="fr-BE" w:eastAsia="fr-BE"/>
        </w:rPr>
        <w:t xml:space="preserve"> vos études (nature, durée, </w:t>
      </w:r>
      <w:r>
        <w:rPr>
          <w:rFonts w:ascii="ArialMT" w:eastAsia="Calibri" w:hAnsi="ArialMT" w:cs="ArialMT"/>
          <w:sz w:val="24"/>
          <w:szCs w:val="24"/>
          <w:lang w:val="fr-BE" w:eastAsia="fr-BE"/>
        </w:rPr>
        <w:t xml:space="preserve">à </w:t>
      </w:r>
      <w:r w:rsidRPr="00D23D47">
        <w:rPr>
          <w:rFonts w:ascii="ArialMT" w:eastAsia="Calibri" w:hAnsi="ArialMT" w:cs="ArialMT"/>
          <w:sz w:val="24"/>
          <w:szCs w:val="24"/>
          <w:lang w:val="fr-BE" w:eastAsia="fr-BE"/>
        </w:rPr>
        <w:t>temps partiel ou temps plein)</w:t>
      </w:r>
      <w:r>
        <w:rPr>
          <w:rFonts w:ascii="ArialMT" w:eastAsia="Calibri" w:hAnsi="ArialMT" w:cs="ArialMT"/>
          <w:sz w:val="24"/>
          <w:szCs w:val="24"/>
          <w:lang w:val="fr-BE" w:eastAsia="fr-BE"/>
        </w:rPr>
        <w:t> ?</w:t>
      </w:r>
    </w:p>
    <w:p w:rsidR="00BD62B0" w:rsidRDefault="00BD62B0" w:rsidP="006C5545">
      <w:pPr>
        <w:autoSpaceDE w:val="0"/>
        <w:autoSpaceDN w:val="0"/>
        <w:adjustRightInd w:val="0"/>
        <w:jc w:val="both"/>
        <w:rPr>
          <w:rFonts w:ascii="ArialMT" w:eastAsia="Calibri" w:hAnsi="ArialMT" w:cs="ArialMT"/>
          <w:sz w:val="24"/>
          <w:szCs w:val="24"/>
          <w:lang w:val="fr-BE" w:eastAsia="fr-BE"/>
        </w:rPr>
      </w:pPr>
    </w:p>
    <w:p w:rsidR="00BD62B0" w:rsidRDefault="00BD62B0" w:rsidP="006C554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MT" w:eastAsia="Calibri" w:hAnsi="ArialMT" w:cs="ArialMT"/>
          <w:sz w:val="24"/>
          <w:szCs w:val="24"/>
          <w:lang w:val="fr-BE" w:eastAsia="fr-BE"/>
        </w:rPr>
      </w:pPr>
      <w:r>
        <w:rPr>
          <w:rFonts w:ascii="ArialMT" w:eastAsia="Calibri" w:hAnsi="ArialMT" w:cs="ArialMT"/>
          <w:sz w:val="24"/>
          <w:szCs w:val="24"/>
          <w:lang w:val="fr-BE" w:eastAsia="fr-BE"/>
        </w:rPr>
        <w:t>Niveau de connaissances linguistiques (FR, EN, NL, autre) :</w:t>
      </w:r>
    </w:p>
    <w:p w:rsidR="00BD62B0" w:rsidRDefault="00BD62B0" w:rsidP="006C5545">
      <w:pPr>
        <w:autoSpaceDE w:val="0"/>
        <w:autoSpaceDN w:val="0"/>
        <w:adjustRightInd w:val="0"/>
        <w:jc w:val="both"/>
        <w:rPr>
          <w:rFonts w:ascii="ArialMT" w:eastAsia="Calibri" w:hAnsi="ArialMT" w:cs="ArialMT"/>
          <w:sz w:val="24"/>
          <w:szCs w:val="24"/>
          <w:lang w:val="fr-BE" w:eastAsia="fr-BE"/>
        </w:rPr>
      </w:pPr>
    </w:p>
    <w:p w:rsidR="00BD62B0" w:rsidRDefault="00BD62B0" w:rsidP="006C554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MT" w:eastAsia="Calibri" w:hAnsi="ArialMT" w:cs="ArialMT"/>
          <w:sz w:val="24"/>
          <w:szCs w:val="24"/>
          <w:lang w:val="fr-BE" w:eastAsia="fr-BE"/>
        </w:rPr>
      </w:pPr>
      <w:r w:rsidRPr="00D23D47">
        <w:rPr>
          <w:rFonts w:ascii="ArialMT" w:eastAsia="Calibri" w:hAnsi="ArialMT" w:cs="ArialMT"/>
          <w:sz w:val="24"/>
          <w:szCs w:val="24"/>
          <w:lang w:val="fr-BE" w:eastAsia="fr-BE"/>
        </w:rPr>
        <w:t>Séjour de longue durée à l'étranger (pays, contexte, langue employé</w:t>
      </w:r>
      <w:r>
        <w:rPr>
          <w:rFonts w:ascii="ArialMT" w:eastAsia="Calibri" w:hAnsi="ArialMT" w:cs="ArialMT"/>
          <w:sz w:val="24"/>
          <w:szCs w:val="24"/>
          <w:lang w:val="fr-BE" w:eastAsia="fr-BE"/>
        </w:rPr>
        <w:t>e) ?</w:t>
      </w:r>
    </w:p>
    <w:p w:rsidR="00BD62B0" w:rsidRDefault="00BD62B0" w:rsidP="00BD62B0">
      <w:pPr>
        <w:autoSpaceDE w:val="0"/>
        <w:autoSpaceDN w:val="0"/>
        <w:adjustRightInd w:val="0"/>
        <w:rPr>
          <w:rFonts w:ascii="ArialMT" w:eastAsia="Calibri" w:hAnsi="ArialMT" w:cs="ArialMT"/>
          <w:sz w:val="24"/>
          <w:szCs w:val="24"/>
          <w:lang w:val="fr-BE" w:eastAsia="fr-BE"/>
        </w:rPr>
      </w:pPr>
    </w:p>
    <w:p w:rsidR="00BD62B0" w:rsidRPr="00D23D47" w:rsidRDefault="00BD62B0" w:rsidP="00BD62B0">
      <w:pPr>
        <w:autoSpaceDE w:val="0"/>
        <w:autoSpaceDN w:val="0"/>
        <w:adjustRightInd w:val="0"/>
        <w:rPr>
          <w:rFonts w:ascii="ArialMT" w:eastAsia="Calibri" w:hAnsi="ArialMT" w:cs="ArialMT"/>
          <w:sz w:val="24"/>
          <w:szCs w:val="24"/>
          <w:lang w:val="fr-BE" w:eastAsia="fr-BE"/>
        </w:rPr>
      </w:pPr>
    </w:p>
    <w:p w:rsidR="00BD62B0" w:rsidRPr="00360C0C" w:rsidRDefault="00BD62B0" w:rsidP="00BD62B0">
      <w:pPr>
        <w:pStyle w:val="Titre1"/>
        <w:rPr>
          <w:rFonts w:eastAsia="Calibri"/>
          <w:u w:val="single"/>
          <w:lang w:val="fr-BE" w:eastAsia="fr-BE"/>
        </w:rPr>
      </w:pPr>
      <w:r w:rsidRPr="00360C0C">
        <w:rPr>
          <w:rFonts w:eastAsia="Calibri"/>
          <w:u w:val="single"/>
          <w:lang w:val="fr-BE" w:eastAsia="fr-BE"/>
        </w:rPr>
        <w:t>Parcours professionnel</w:t>
      </w:r>
    </w:p>
    <w:p w:rsidR="00BD62B0" w:rsidRDefault="00BD62B0" w:rsidP="006C5545">
      <w:pPr>
        <w:autoSpaceDE w:val="0"/>
        <w:autoSpaceDN w:val="0"/>
        <w:adjustRightInd w:val="0"/>
        <w:ind w:left="426"/>
        <w:jc w:val="both"/>
        <w:rPr>
          <w:rFonts w:ascii="ArialMT" w:eastAsia="Calibri" w:hAnsi="ArialMT" w:cs="ArialMT"/>
          <w:sz w:val="24"/>
          <w:szCs w:val="24"/>
          <w:lang w:val="fr-BE" w:eastAsia="fr-BE"/>
        </w:rPr>
      </w:pPr>
      <w:r>
        <w:rPr>
          <w:rFonts w:ascii="ArialMT" w:eastAsia="Calibri" w:hAnsi="ArialMT" w:cs="ArialMT"/>
          <w:sz w:val="24"/>
          <w:szCs w:val="24"/>
          <w:lang w:val="fr-BE" w:eastAsia="fr-BE"/>
        </w:rPr>
        <w:t xml:space="preserve">Précisez </w:t>
      </w:r>
      <w:r w:rsidR="006C5545">
        <w:rPr>
          <w:rFonts w:ascii="ArialMT" w:eastAsia="Calibri" w:hAnsi="ArialMT" w:cs="ArialMT"/>
          <w:sz w:val="24"/>
          <w:szCs w:val="24"/>
          <w:lang w:val="fr-BE" w:eastAsia="fr-BE"/>
        </w:rPr>
        <w:t xml:space="preserve">sous quel </w:t>
      </w:r>
      <w:r>
        <w:rPr>
          <w:rFonts w:ascii="ArialMT" w:eastAsia="Calibri" w:hAnsi="ArialMT" w:cs="ArialMT"/>
          <w:sz w:val="24"/>
          <w:szCs w:val="24"/>
          <w:lang w:val="fr-BE" w:eastAsia="fr-BE"/>
        </w:rPr>
        <w:t xml:space="preserve">statut : </w:t>
      </w:r>
      <w:proofErr w:type="spellStart"/>
      <w:r>
        <w:rPr>
          <w:rFonts w:ascii="ArialMT" w:eastAsia="Calibri" w:hAnsi="ArialMT" w:cs="ArialMT"/>
          <w:sz w:val="24"/>
          <w:szCs w:val="24"/>
          <w:lang w:val="fr-BE" w:eastAsia="fr-BE"/>
        </w:rPr>
        <w:t>salarié.e</w:t>
      </w:r>
      <w:proofErr w:type="spellEnd"/>
      <w:r>
        <w:rPr>
          <w:rFonts w:ascii="ArialMT" w:eastAsia="Calibri" w:hAnsi="ArialMT" w:cs="ArialMT"/>
          <w:sz w:val="24"/>
          <w:szCs w:val="24"/>
          <w:lang w:val="fr-BE" w:eastAsia="fr-BE"/>
        </w:rPr>
        <w:t xml:space="preserve">, </w:t>
      </w:r>
      <w:proofErr w:type="spellStart"/>
      <w:r>
        <w:rPr>
          <w:rFonts w:ascii="ArialMT" w:eastAsia="Calibri" w:hAnsi="ArialMT" w:cs="ArialMT"/>
          <w:sz w:val="24"/>
          <w:szCs w:val="24"/>
          <w:lang w:val="fr-BE" w:eastAsia="fr-BE"/>
        </w:rPr>
        <w:t>indépendant.e</w:t>
      </w:r>
      <w:proofErr w:type="spellEnd"/>
      <w:r>
        <w:rPr>
          <w:rFonts w:ascii="ArialMT" w:eastAsia="Calibri" w:hAnsi="ArialMT" w:cs="ArialMT"/>
          <w:sz w:val="24"/>
          <w:szCs w:val="24"/>
          <w:lang w:val="fr-BE" w:eastAsia="fr-BE"/>
        </w:rPr>
        <w:t xml:space="preserve"> ou autre (</w:t>
      </w:r>
      <w:proofErr w:type="spellStart"/>
      <w:r>
        <w:rPr>
          <w:rFonts w:ascii="ArialMT" w:eastAsia="Calibri" w:hAnsi="ArialMT" w:cs="ArialMT"/>
          <w:sz w:val="24"/>
          <w:szCs w:val="24"/>
          <w:lang w:val="fr-BE" w:eastAsia="fr-BE"/>
        </w:rPr>
        <w:t>étudiant.e</w:t>
      </w:r>
      <w:proofErr w:type="spellEnd"/>
      <w:r>
        <w:rPr>
          <w:rFonts w:ascii="ArialMT" w:eastAsia="Calibri" w:hAnsi="ArialMT" w:cs="ArialMT"/>
          <w:sz w:val="24"/>
          <w:szCs w:val="24"/>
          <w:lang w:val="fr-BE" w:eastAsia="fr-BE"/>
        </w:rPr>
        <w:t xml:space="preserve"> sortant, demandeur/demandeuse d’emploi) : </w:t>
      </w:r>
    </w:p>
    <w:p w:rsidR="00BD62B0" w:rsidRDefault="00BD62B0" w:rsidP="006C5545">
      <w:pPr>
        <w:autoSpaceDE w:val="0"/>
        <w:autoSpaceDN w:val="0"/>
        <w:adjustRightInd w:val="0"/>
        <w:jc w:val="both"/>
        <w:rPr>
          <w:rFonts w:ascii="ArialMT" w:eastAsia="Calibri" w:hAnsi="ArialMT" w:cs="ArialMT"/>
          <w:sz w:val="24"/>
          <w:szCs w:val="24"/>
          <w:lang w:val="fr-BE" w:eastAsia="fr-BE"/>
        </w:rPr>
      </w:pPr>
    </w:p>
    <w:p w:rsidR="00BD62B0" w:rsidRPr="00EB0D64" w:rsidRDefault="00BD62B0" w:rsidP="006C5545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MT" w:eastAsia="Calibri" w:hAnsi="ArialMT" w:cs="ArialMT"/>
          <w:sz w:val="24"/>
          <w:szCs w:val="24"/>
          <w:lang w:val="fr-BE" w:eastAsia="fr-BE"/>
        </w:rPr>
      </w:pPr>
      <w:r>
        <w:rPr>
          <w:rFonts w:ascii="ArialMT" w:eastAsia="Calibri" w:hAnsi="ArialMT" w:cs="ArialMT"/>
          <w:sz w:val="24"/>
          <w:szCs w:val="24"/>
          <w:lang w:val="fr-BE" w:eastAsia="fr-BE"/>
        </w:rPr>
        <w:t xml:space="preserve">Pour les non-travailleurs.es, </w:t>
      </w:r>
      <w:r w:rsidRPr="00EB0D64">
        <w:rPr>
          <w:rFonts w:ascii="ArialMT" w:eastAsia="Calibri" w:hAnsi="ArialMT" w:cs="ArialMT"/>
          <w:sz w:val="24"/>
          <w:szCs w:val="24"/>
          <w:lang w:val="fr-BE" w:eastAsia="fr-BE"/>
        </w:rPr>
        <w:t>précisez la durée effective de l'expérience professionnelle (tous employeurs confondus) ;</w:t>
      </w:r>
      <w:r>
        <w:rPr>
          <w:rFonts w:ascii="ArialMT" w:eastAsia="Calibri" w:hAnsi="ArialMT" w:cs="ArialMT"/>
          <w:sz w:val="24"/>
          <w:szCs w:val="24"/>
          <w:lang w:val="fr-BE" w:eastAsia="fr-BE"/>
        </w:rPr>
        <w:t xml:space="preserve"> </w:t>
      </w:r>
      <w:r w:rsidRPr="00EB0D64">
        <w:rPr>
          <w:rFonts w:ascii="ArialMT" w:eastAsia="Calibri" w:hAnsi="ArialMT" w:cs="ArialMT"/>
          <w:sz w:val="24"/>
          <w:szCs w:val="24"/>
          <w:lang w:val="fr-BE" w:eastAsia="fr-BE"/>
        </w:rPr>
        <w:t xml:space="preserve">la nature de l’activité </w:t>
      </w:r>
      <w:r>
        <w:rPr>
          <w:rFonts w:ascii="ArialMT" w:eastAsia="Calibri" w:hAnsi="ArialMT" w:cs="ArialMT"/>
          <w:sz w:val="24"/>
          <w:szCs w:val="24"/>
          <w:lang w:val="fr-BE" w:eastAsia="fr-BE"/>
        </w:rPr>
        <w:t xml:space="preserve">éventuellement </w:t>
      </w:r>
      <w:r w:rsidRPr="00EB0D64">
        <w:rPr>
          <w:rFonts w:ascii="ArialMT" w:eastAsia="Calibri" w:hAnsi="ArialMT" w:cs="ArialMT"/>
          <w:sz w:val="24"/>
          <w:szCs w:val="24"/>
          <w:lang w:val="fr-BE" w:eastAsia="fr-BE"/>
        </w:rPr>
        <w:t>exercée</w:t>
      </w:r>
      <w:r>
        <w:rPr>
          <w:rFonts w:ascii="ArialMT" w:eastAsia="Calibri" w:hAnsi="ArialMT" w:cs="ArialMT"/>
          <w:sz w:val="24"/>
          <w:szCs w:val="24"/>
          <w:lang w:val="fr-BE" w:eastAsia="fr-BE"/>
        </w:rPr>
        <w:t xml:space="preserve"> précédemment ; les projets pour l’année à venir, à part le suivi du MSG</w:t>
      </w:r>
      <w:r w:rsidR="006C5545">
        <w:rPr>
          <w:rFonts w:ascii="ArialMT" w:eastAsia="Calibri" w:hAnsi="ArialMT" w:cs="ArialMT"/>
          <w:sz w:val="24"/>
          <w:szCs w:val="24"/>
          <w:lang w:val="fr-BE" w:eastAsia="fr-BE"/>
        </w:rPr>
        <w:t>.</w:t>
      </w:r>
    </w:p>
    <w:p w:rsidR="00BD62B0" w:rsidRPr="00360C0C" w:rsidRDefault="00BD62B0" w:rsidP="00BD62B0">
      <w:pPr>
        <w:pStyle w:val="Titre1"/>
        <w:rPr>
          <w:rFonts w:eastAsia="Calibri"/>
          <w:u w:val="single"/>
          <w:lang w:val="fr-BE" w:eastAsia="fr-BE"/>
        </w:rPr>
      </w:pPr>
      <w:r w:rsidRPr="00360C0C">
        <w:rPr>
          <w:rFonts w:eastAsia="Calibri"/>
          <w:u w:val="single"/>
          <w:lang w:val="fr-BE" w:eastAsia="fr-BE"/>
        </w:rPr>
        <w:t>Motivations</w:t>
      </w:r>
    </w:p>
    <w:p w:rsidR="00BD62B0" w:rsidRDefault="00BD62B0" w:rsidP="006C5545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MT" w:eastAsia="Calibri" w:hAnsi="ArialMT" w:cs="ArialMT"/>
          <w:sz w:val="24"/>
          <w:szCs w:val="24"/>
          <w:lang w:val="fr-BE" w:eastAsia="fr-BE"/>
        </w:rPr>
      </w:pPr>
      <w:r w:rsidRPr="00D23D47">
        <w:rPr>
          <w:rFonts w:ascii="ArialMT" w:eastAsia="Calibri" w:hAnsi="ArialMT" w:cs="ArialMT"/>
          <w:sz w:val="24"/>
          <w:szCs w:val="24"/>
          <w:lang w:val="fr-BE" w:eastAsia="fr-BE"/>
        </w:rPr>
        <w:t>Pourquoi présentez-vous votre c</w:t>
      </w:r>
      <w:r>
        <w:rPr>
          <w:rFonts w:ascii="ArialMT" w:eastAsia="Calibri" w:hAnsi="ArialMT" w:cs="ArialMT"/>
          <w:sz w:val="24"/>
          <w:szCs w:val="24"/>
          <w:lang w:val="fr-BE" w:eastAsia="fr-BE"/>
        </w:rPr>
        <w:t>andidature</w:t>
      </w:r>
      <w:r w:rsidRPr="00D23D47">
        <w:rPr>
          <w:rFonts w:ascii="ArialMT" w:eastAsia="Calibri" w:hAnsi="ArialMT" w:cs="ArialMT"/>
          <w:sz w:val="24"/>
          <w:szCs w:val="24"/>
          <w:lang w:val="fr-BE" w:eastAsia="fr-BE"/>
        </w:rPr>
        <w:t xml:space="preserve"> à ce programme ?</w:t>
      </w:r>
    </w:p>
    <w:p w:rsidR="00BD62B0" w:rsidRPr="000C784F" w:rsidRDefault="00BD62B0" w:rsidP="006C5545">
      <w:pPr>
        <w:autoSpaceDE w:val="0"/>
        <w:autoSpaceDN w:val="0"/>
        <w:adjustRightInd w:val="0"/>
        <w:jc w:val="both"/>
        <w:rPr>
          <w:rFonts w:ascii="ArialMT" w:eastAsia="Calibri" w:hAnsi="ArialMT" w:cs="ArialMT"/>
          <w:color w:val="4472C4"/>
          <w:sz w:val="24"/>
          <w:szCs w:val="24"/>
          <w:lang w:val="fr-BE" w:eastAsia="fr-BE"/>
        </w:rPr>
      </w:pPr>
    </w:p>
    <w:p w:rsidR="00BD62B0" w:rsidRDefault="00BD62B0" w:rsidP="006C5545">
      <w:pPr>
        <w:numPr>
          <w:ilvl w:val="0"/>
          <w:numId w:val="3"/>
        </w:numPr>
        <w:autoSpaceDE w:val="0"/>
        <w:autoSpaceDN w:val="0"/>
        <w:adjustRightInd w:val="0"/>
        <w:ind w:right="-284"/>
        <w:jc w:val="both"/>
        <w:rPr>
          <w:rFonts w:ascii="ArialMT" w:eastAsia="Calibri" w:hAnsi="ArialMT" w:cs="ArialMT"/>
          <w:sz w:val="24"/>
          <w:szCs w:val="24"/>
          <w:lang w:val="fr-BE" w:eastAsia="fr-BE"/>
        </w:rPr>
      </w:pPr>
      <w:r w:rsidRPr="00D23D47">
        <w:rPr>
          <w:rFonts w:ascii="ArialMT" w:eastAsia="Calibri" w:hAnsi="ArialMT" w:cs="ArialMT"/>
          <w:sz w:val="24"/>
          <w:szCs w:val="24"/>
          <w:lang w:val="fr-BE" w:eastAsia="fr-BE"/>
        </w:rPr>
        <w:t>Quels sont les objectifs professionnels que vous visez par l’obtention du MS en Gestion ?</w:t>
      </w:r>
    </w:p>
    <w:p w:rsidR="00BD62B0" w:rsidRPr="00D23D47" w:rsidRDefault="00BD62B0" w:rsidP="006C5545">
      <w:pPr>
        <w:autoSpaceDE w:val="0"/>
        <w:autoSpaceDN w:val="0"/>
        <w:adjustRightInd w:val="0"/>
        <w:ind w:right="-284"/>
        <w:jc w:val="both"/>
        <w:rPr>
          <w:rFonts w:ascii="ArialMT" w:eastAsia="Calibri" w:hAnsi="ArialMT" w:cs="ArialMT"/>
          <w:sz w:val="24"/>
          <w:szCs w:val="24"/>
          <w:lang w:val="fr-BE" w:eastAsia="fr-BE"/>
        </w:rPr>
      </w:pPr>
    </w:p>
    <w:p w:rsidR="00BD62B0" w:rsidRDefault="00BD62B0" w:rsidP="006C5545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MT" w:eastAsia="Calibri" w:hAnsi="ArialMT" w:cs="ArialMT"/>
          <w:sz w:val="24"/>
          <w:szCs w:val="24"/>
          <w:lang w:val="fr-BE" w:eastAsia="fr-BE"/>
        </w:rPr>
      </w:pPr>
      <w:r w:rsidRPr="00D23D47">
        <w:rPr>
          <w:rFonts w:ascii="ArialMT" w:eastAsia="Calibri" w:hAnsi="ArialMT" w:cs="ArialMT"/>
          <w:sz w:val="24"/>
          <w:szCs w:val="24"/>
          <w:lang w:val="fr-BE" w:eastAsia="fr-BE"/>
        </w:rPr>
        <w:t>Comment se sont dessinées vos orientations personnelles (études, début de carrière)</w:t>
      </w:r>
      <w:r>
        <w:rPr>
          <w:rFonts w:ascii="ArialMT" w:eastAsia="Calibri" w:hAnsi="ArialMT" w:cs="ArialMT"/>
          <w:sz w:val="24"/>
          <w:szCs w:val="24"/>
          <w:lang w:val="fr-BE" w:eastAsia="fr-BE"/>
        </w:rPr>
        <w:t xml:space="preserve"> </w:t>
      </w:r>
      <w:r w:rsidRPr="00D23D47">
        <w:rPr>
          <w:rFonts w:ascii="ArialMT" w:eastAsia="Calibri" w:hAnsi="ArialMT" w:cs="ArialMT"/>
          <w:sz w:val="24"/>
          <w:szCs w:val="24"/>
          <w:lang w:val="fr-BE" w:eastAsia="fr-BE"/>
        </w:rPr>
        <w:t>? Prendriez-vous</w:t>
      </w:r>
      <w:r>
        <w:rPr>
          <w:rFonts w:ascii="ArialMT" w:eastAsia="Calibri" w:hAnsi="ArialMT" w:cs="ArialMT"/>
          <w:sz w:val="24"/>
          <w:szCs w:val="24"/>
          <w:lang w:val="fr-BE" w:eastAsia="fr-BE"/>
        </w:rPr>
        <w:t xml:space="preserve"> </w:t>
      </w:r>
      <w:r w:rsidRPr="00D23D47">
        <w:rPr>
          <w:rFonts w:ascii="ArialMT" w:eastAsia="Calibri" w:hAnsi="ArialMT" w:cs="ArialMT"/>
          <w:sz w:val="24"/>
          <w:szCs w:val="24"/>
          <w:lang w:val="fr-BE" w:eastAsia="fr-BE"/>
        </w:rPr>
        <w:t xml:space="preserve">les mêmes </w:t>
      </w:r>
      <w:r w:rsidR="006C5545">
        <w:rPr>
          <w:rFonts w:ascii="ArialMT" w:eastAsia="Calibri" w:hAnsi="ArialMT" w:cs="ArialMT"/>
          <w:sz w:val="24"/>
          <w:szCs w:val="24"/>
          <w:lang w:val="fr-BE" w:eastAsia="fr-BE"/>
        </w:rPr>
        <w:t xml:space="preserve">orientations </w:t>
      </w:r>
      <w:r w:rsidRPr="00D23D47">
        <w:rPr>
          <w:rFonts w:ascii="ArialMT" w:eastAsia="Calibri" w:hAnsi="ArialMT" w:cs="ArialMT"/>
          <w:sz w:val="24"/>
          <w:szCs w:val="24"/>
          <w:lang w:val="fr-BE" w:eastAsia="fr-BE"/>
        </w:rPr>
        <w:t>aujourd'hui ?</w:t>
      </w:r>
    </w:p>
    <w:p w:rsidR="00BD62B0" w:rsidRPr="00BD62B0" w:rsidRDefault="00BD62B0" w:rsidP="00BD62B0">
      <w:pPr>
        <w:rPr>
          <w:rFonts w:ascii="ArialMT" w:eastAsia="Calibri" w:hAnsi="ArialMT" w:cs="ArialMT"/>
          <w:sz w:val="24"/>
          <w:szCs w:val="24"/>
          <w:lang w:val="fr-BE" w:eastAsia="fr-BE"/>
        </w:rPr>
      </w:pPr>
    </w:p>
    <w:p w:rsidR="00BD62B0" w:rsidRPr="00D23D47" w:rsidRDefault="00BD62B0" w:rsidP="00BD62B0">
      <w:pPr>
        <w:autoSpaceDE w:val="0"/>
        <w:autoSpaceDN w:val="0"/>
        <w:adjustRightInd w:val="0"/>
        <w:ind w:left="720"/>
        <w:rPr>
          <w:rFonts w:ascii="ArialMT" w:eastAsia="Calibri" w:hAnsi="ArialMT" w:cs="ArialMT"/>
          <w:sz w:val="24"/>
          <w:szCs w:val="24"/>
          <w:lang w:val="fr-BE" w:eastAsia="fr-BE"/>
        </w:rPr>
      </w:pPr>
    </w:p>
    <w:p w:rsidR="00BD62B0" w:rsidRPr="00E44C28" w:rsidRDefault="00BD62B0" w:rsidP="006C5545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MT" w:eastAsia="Calibri" w:hAnsi="ArialMT" w:cs="ArialMT"/>
          <w:sz w:val="24"/>
          <w:szCs w:val="24"/>
          <w:lang w:val="fr-BE" w:eastAsia="fr-BE"/>
        </w:rPr>
      </w:pPr>
      <w:r w:rsidRPr="00D23D47">
        <w:rPr>
          <w:rFonts w:ascii="ArialMT" w:eastAsia="Calibri" w:hAnsi="ArialMT" w:cs="ArialMT"/>
          <w:sz w:val="24"/>
          <w:szCs w:val="24"/>
          <w:lang w:val="fr-BE" w:eastAsia="fr-BE"/>
        </w:rPr>
        <w:t>Quelles activités extra-scolaires ou para-professionnelles avez-vous exercées (par ordre d'importance)</w:t>
      </w:r>
      <w:r>
        <w:rPr>
          <w:rFonts w:ascii="ArialMT" w:eastAsia="Calibri" w:hAnsi="ArialMT" w:cs="ArialMT"/>
          <w:sz w:val="24"/>
          <w:szCs w:val="24"/>
          <w:lang w:val="fr-BE" w:eastAsia="fr-BE"/>
        </w:rPr>
        <w:t xml:space="preserve"> </w:t>
      </w:r>
      <w:r w:rsidRPr="00D23D47">
        <w:rPr>
          <w:rFonts w:ascii="ArialMT" w:eastAsia="Calibri" w:hAnsi="ArialMT" w:cs="ArialMT"/>
          <w:sz w:val="24"/>
          <w:szCs w:val="24"/>
          <w:lang w:val="fr-BE" w:eastAsia="fr-BE"/>
        </w:rPr>
        <w:t>au cours des dernières années ? Quelles réalisations avez-vous personnellement menées dans ce cadre ?</w:t>
      </w:r>
      <w:r>
        <w:rPr>
          <w:rFonts w:ascii="ArialMT" w:eastAsia="Calibri" w:hAnsi="ArialMT" w:cs="ArialMT"/>
          <w:sz w:val="24"/>
          <w:szCs w:val="24"/>
          <w:lang w:val="fr-BE" w:eastAsia="fr-BE"/>
        </w:rPr>
        <w:t xml:space="preserve"> </w:t>
      </w:r>
      <w:r w:rsidRPr="00D23D47">
        <w:rPr>
          <w:rFonts w:ascii="ArialMT" w:eastAsia="Calibri" w:hAnsi="ArialMT" w:cs="ArialMT"/>
          <w:sz w:val="24"/>
          <w:szCs w:val="24"/>
          <w:lang w:val="fr-BE" w:eastAsia="fr-BE"/>
        </w:rPr>
        <w:t>Quels sont vos</w:t>
      </w:r>
      <w:r>
        <w:rPr>
          <w:rFonts w:ascii="ArialMT" w:eastAsia="Calibri" w:hAnsi="ArialMT" w:cs="ArialMT"/>
          <w:sz w:val="24"/>
          <w:szCs w:val="24"/>
          <w:lang w:val="fr-BE" w:eastAsia="fr-BE"/>
        </w:rPr>
        <w:t xml:space="preserve"> </w:t>
      </w:r>
      <w:r w:rsidRPr="00D23D47">
        <w:rPr>
          <w:rFonts w:ascii="ArialMT" w:eastAsia="Calibri" w:hAnsi="ArialMT" w:cs="ArialMT"/>
          <w:sz w:val="24"/>
          <w:szCs w:val="24"/>
          <w:lang w:val="fr-BE" w:eastAsia="fr-BE"/>
        </w:rPr>
        <w:t>centres d'intérêt (loisirs, sports, hobbies, etc.) ?</w:t>
      </w:r>
    </w:p>
    <w:p w:rsidR="00BD62B0" w:rsidRPr="00D23D47" w:rsidRDefault="00BD62B0" w:rsidP="006C5545">
      <w:pPr>
        <w:autoSpaceDE w:val="0"/>
        <w:autoSpaceDN w:val="0"/>
        <w:adjustRightInd w:val="0"/>
        <w:jc w:val="both"/>
        <w:rPr>
          <w:rFonts w:ascii="ArialMT" w:eastAsia="Calibri" w:hAnsi="ArialMT" w:cs="ArialMT"/>
          <w:sz w:val="24"/>
          <w:szCs w:val="24"/>
          <w:lang w:val="fr-BE" w:eastAsia="fr-BE"/>
        </w:rPr>
      </w:pPr>
    </w:p>
    <w:p w:rsidR="00BD62B0" w:rsidRDefault="00BD62B0" w:rsidP="006C5545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MT" w:eastAsia="Calibri" w:hAnsi="ArialMT" w:cs="ArialMT"/>
          <w:sz w:val="24"/>
          <w:szCs w:val="24"/>
          <w:lang w:val="fr-BE" w:eastAsia="fr-BE"/>
        </w:rPr>
      </w:pPr>
      <w:r w:rsidRPr="00D23D47">
        <w:rPr>
          <w:rFonts w:ascii="ArialMT" w:eastAsia="Calibri" w:hAnsi="ArialMT" w:cs="ArialMT"/>
          <w:sz w:val="24"/>
          <w:szCs w:val="24"/>
          <w:lang w:val="fr-BE" w:eastAsia="fr-BE"/>
        </w:rPr>
        <w:t xml:space="preserve">Ne craignez-vous pas </w:t>
      </w:r>
      <w:r w:rsidR="006C5545">
        <w:rPr>
          <w:rFonts w:ascii="ArialMT" w:eastAsia="Calibri" w:hAnsi="ArialMT" w:cs="ArialMT"/>
          <w:sz w:val="24"/>
          <w:szCs w:val="24"/>
          <w:lang w:val="fr-BE" w:eastAsia="fr-BE"/>
        </w:rPr>
        <w:t>une</w:t>
      </w:r>
      <w:r w:rsidR="006C5545" w:rsidRPr="00D23D47">
        <w:rPr>
          <w:rFonts w:ascii="ArialMT" w:eastAsia="Calibri" w:hAnsi="ArialMT" w:cs="ArialMT"/>
          <w:sz w:val="24"/>
          <w:szCs w:val="24"/>
          <w:lang w:val="fr-BE" w:eastAsia="fr-BE"/>
        </w:rPr>
        <w:t xml:space="preserve"> </w:t>
      </w:r>
      <w:r w:rsidRPr="00D23D47">
        <w:rPr>
          <w:rFonts w:ascii="ArialMT" w:eastAsia="Calibri" w:hAnsi="ArialMT" w:cs="ArialMT"/>
          <w:sz w:val="24"/>
          <w:szCs w:val="24"/>
          <w:lang w:val="fr-BE" w:eastAsia="fr-BE"/>
        </w:rPr>
        <w:t>surcharge de travail ?</w:t>
      </w:r>
    </w:p>
    <w:p w:rsidR="00BD62B0" w:rsidRDefault="00BD62B0" w:rsidP="006C5545">
      <w:pPr>
        <w:autoSpaceDE w:val="0"/>
        <w:autoSpaceDN w:val="0"/>
        <w:adjustRightInd w:val="0"/>
        <w:jc w:val="both"/>
        <w:rPr>
          <w:rFonts w:ascii="ArialMT" w:eastAsia="Calibri" w:hAnsi="ArialMT" w:cs="ArialMT"/>
          <w:sz w:val="24"/>
          <w:szCs w:val="24"/>
          <w:lang w:val="fr-BE" w:eastAsia="fr-BE"/>
        </w:rPr>
      </w:pPr>
    </w:p>
    <w:p w:rsidR="00BD62B0" w:rsidRDefault="006C5545" w:rsidP="006C5545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MT" w:eastAsia="Calibri" w:hAnsi="ArialMT" w:cs="ArialMT"/>
          <w:sz w:val="24"/>
          <w:szCs w:val="24"/>
          <w:lang w:val="fr-BE" w:eastAsia="fr-BE"/>
        </w:rPr>
      </w:pPr>
      <w:r>
        <w:rPr>
          <w:rFonts w:ascii="ArialMT" w:eastAsia="Calibri" w:hAnsi="ArialMT" w:cs="ArialMT"/>
          <w:sz w:val="24"/>
          <w:szCs w:val="24"/>
          <w:lang w:val="fr-BE" w:eastAsia="fr-BE"/>
        </w:rPr>
        <w:t>Quels</w:t>
      </w:r>
      <w:r w:rsidRPr="00D23D47">
        <w:rPr>
          <w:rFonts w:ascii="ArialMT" w:eastAsia="Calibri" w:hAnsi="ArialMT" w:cs="ArialMT"/>
          <w:sz w:val="24"/>
          <w:szCs w:val="24"/>
          <w:lang w:val="fr-BE" w:eastAsia="fr-BE"/>
        </w:rPr>
        <w:t xml:space="preserve"> </w:t>
      </w:r>
      <w:r w:rsidR="00BD62B0" w:rsidRPr="00D23D47">
        <w:rPr>
          <w:rFonts w:ascii="ArialMT" w:eastAsia="Calibri" w:hAnsi="ArialMT" w:cs="ArialMT"/>
          <w:sz w:val="24"/>
          <w:szCs w:val="24"/>
          <w:lang w:val="fr-BE" w:eastAsia="fr-BE"/>
        </w:rPr>
        <w:t>renseignements vous semble</w:t>
      </w:r>
      <w:r w:rsidR="00BD62B0">
        <w:rPr>
          <w:rFonts w:ascii="ArialMT" w:eastAsia="Calibri" w:hAnsi="ArialMT" w:cs="ArialMT"/>
          <w:sz w:val="24"/>
          <w:szCs w:val="24"/>
          <w:lang w:val="fr-BE" w:eastAsia="fr-BE"/>
        </w:rPr>
        <w:t xml:space="preserve">-t-il </w:t>
      </w:r>
      <w:r w:rsidR="00BD62B0" w:rsidRPr="00D23D47">
        <w:rPr>
          <w:rFonts w:ascii="ArialMT" w:eastAsia="Calibri" w:hAnsi="ArialMT" w:cs="ArialMT"/>
          <w:sz w:val="24"/>
          <w:szCs w:val="24"/>
          <w:lang w:val="fr-BE" w:eastAsia="fr-BE"/>
        </w:rPr>
        <w:t>utile ou intéressant de nous communiquer ?</w:t>
      </w:r>
    </w:p>
    <w:p w:rsidR="00BD62B0" w:rsidRDefault="00BD62B0" w:rsidP="006C5545">
      <w:pPr>
        <w:autoSpaceDE w:val="0"/>
        <w:autoSpaceDN w:val="0"/>
        <w:adjustRightInd w:val="0"/>
        <w:jc w:val="both"/>
        <w:rPr>
          <w:rFonts w:ascii="ArialMT" w:eastAsia="Calibri" w:hAnsi="ArialMT" w:cs="ArialMT"/>
          <w:sz w:val="24"/>
          <w:szCs w:val="24"/>
          <w:lang w:val="fr-BE" w:eastAsia="fr-BE"/>
        </w:rPr>
      </w:pPr>
    </w:p>
    <w:p w:rsidR="00BD62B0" w:rsidRDefault="006C5545" w:rsidP="006C5545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MT" w:eastAsia="Calibri" w:hAnsi="ArialMT" w:cs="ArialMT"/>
          <w:sz w:val="24"/>
          <w:szCs w:val="24"/>
          <w:lang w:val="fr-BE" w:eastAsia="fr-BE"/>
        </w:rPr>
      </w:pPr>
      <w:r>
        <w:rPr>
          <w:rFonts w:ascii="ArialMT" w:eastAsia="Calibri" w:hAnsi="ArialMT" w:cs="ArialMT"/>
          <w:sz w:val="24"/>
          <w:szCs w:val="24"/>
          <w:lang w:val="fr-BE" w:eastAsia="fr-BE"/>
        </w:rPr>
        <w:t>Si</w:t>
      </w:r>
      <w:r w:rsidRPr="00D23D47">
        <w:rPr>
          <w:rFonts w:ascii="ArialMT" w:eastAsia="Calibri" w:hAnsi="ArialMT" w:cs="ArialMT"/>
          <w:sz w:val="24"/>
          <w:szCs w:val="24"/>
          <w:lang w:val="fr-BE" w:eastAsia="fr-BE"/>
        </w:rPr>
        <w:t xml:space="preserve"> </w:t>
      </w:r>
      <w:r w:rsidR="00BD62B0" w:rsidRPr="00D23D47">
        <w:rPr>
          <w:rFonts w:ascii="ArialMT" w:eastAsia="Calibri" w:hAnsi="ArialMT" w:cs="ArialMT"/>
          <w:sz w:val="24"/>
          <w:szCs w:val="24"/>
          <w:lang w:val="fr-BE" w:eastAsia="fr-BE"/>
        </w:rPr>
        <w:t xml:space="preserve">cas votre candidature </w:t>
      </w:r>
      <w:r>
        <w:rPr>
          <w:rFonts w:ascii="ArialMT" w:eastAsia="Calibri" w:hAnsi="ArialMT" w:cs="ArialMT"/>
          <w:sz w:val="24"/>
          <w:szCs w:val="24"/>
          <w:lang w:val="fr-BE" w:eastAsia="fr-BE"/>
        </w:rPr>
        <w:t>n’était</w:t>
      </w:r>
      <w:r w:rsidR="00BD62B0" w:rsidRPr="00D23D47">
        <w:rPr>
          <w:rFonts w:ascii="ArialMT" w:eastAsia="Calibri" w:hAnsi="ArialMT" w:cs="ArialMT"/>
          <w:sz w:val="24"/>
          <w:szCs w:val="24"/>
          <w:lang w:val="fr-BE" w:eastAsia="fr-BE"/>
        </w:rPr>
        <w:t xml:space="preserve"> pas retenue, que feriez-vous ?</w:t>
      </w:r>
    </w:p>
    <w:p w:rsidR="00BD62B0" w:rsidRDefault="00BD62B0" w:rsidP="00BD62B0">
      <w:pPr>
        <w:autoSpaceDE w:val="0"/>
        <w:autoSpaceDN w:val="0"/>
        <w:adjustRightInd w:val="0"/>
        <w:ind w:left="360"/>
        <w:rPr>
          <w:rFonts w:ascii="ArialMT" w:eastAsia="Calibri" w:hAnsi="ArialMT" w:cs="ArialMT"/>
          <w:sz w:val="24"/>
          <w:szCs w:val="24"/>
          <w:lang w:val="fr-BE" w:eastAsia="fr-BE"/>
        </w:rPr>
      </w:pPr>
    </w:p>
    <w:p w:rsidR="00BD62B0" w:rsidRDefault="00BD62B0" w:rsidP="00BD62B0">
      <w:pPr>
        <w:autoSpaceDE w:val="0"/>
        <w:autoSpaceDN w:val="0"/>
        <w:adjustRightInd w:val="0"/>
        <w:rPr>
          <w:rFonts w:ascii="ArialMT" w:eastAsia="Calibri" w:hAnsi="ArialMT" w:cs="ArialMT"/>
          <w:sz w:val="24"/>
          <w:szCs w:val="24"/>
          <w:lang w:val="fr-BE" w:eastAsia="fr-BE"/>
        </w:rPr>
      </w:pPr>
    </w:p>
    <w:p w:rsidR="00BD62B0" w:rsidRDefault="00BD62B0" w:rsidP="00BD62B0">
      <w:pPr>
        <w:autoSpaceDE w:val="0"/>
        <w:autoSpaceDN w:val="0"/>
        <w:adjustRightInd w:val="0"/>
        <w:rPr>
          <w:rFonts w:ascii="ArialMT" w:eastAsia="Calibri" w:hAnsi="ArialMT" w:cs="ArialMT"/>
          <w:sz w:val="24"/>
          <w:szCs w:val="24"/>
          <w:lang w:val="fr-BE" w:eastAsia="fr-BE"/>
        </w:rPr>
      </w:pPr>
    </w:p>
    <w:p w:rsidR="00BD62B0" w:rsidRDefault="00BD62B0" w:rsidP="00BD62B0">
      <w:pPr>
        <w:autoSpaceDE w:val="0"/>
        <w:autoSpaceDN w:val="0"/>
        <w:adjustRightInd w:val="0"/>
        <w:rPr>
          <w:rFonts w:ascii="ArialMT" w:eastAsia="Calibri" w:hAnsi="ArialMT" w:cs="ArialMT"/>
          <w:sz w:val="24"/>
          <w:szCs w:val="24"/>
          <w:lang w:val="fr-BE" w:eastAsia="fr-BE"/>
        </w:rPr>
      </w:pPr>
    </w:p>
    <w:p w:rsidR="00BD62B0" w:rsidRPr="00D23D47" w:rsidRDefault="00BD62B0" w:rsidP="00BD62B0">
      <w:pPr>
        <w:autoSpaceDE w:val="0"/>
        <w:autoSpaceDN w:val="0"/>
        <w:adjustRightInd w:val="0"/>
        <w:rPr>
          <w:rFonts w:ascii="ArialMT" w:eastAsia="Calibri" w:hAnsi="ArialMT" w:cs="ArialMT"/>
          <w:sz w:val="24"/>
          <w:szCs w:val="24"/>
          <w:lang w:val="fr-BE" w:eastAsia="fr-BE"/>
        </w:rPr>
      </w:pPr>
    </w:p>
    <w:p w:rsidR="00816E34" w:rsidRPr="00401CF6" w:rsidRDefault="00816E34">
      <w:pPr>
        <w:rPr>
          <w:lang w:val="fr-BE"/>
          <w:rPrChange w:id="3" w:author="DIRIX  Bénédicte" w:date="2020-01-23T17:51:00Z">
            <w:rPr/>
          </w:rPrChange>
        </w:rPr>
      </w:pPr>
    </w:p>
    <w:sectPr w:rsidR="00816E34" w:rsidRPr="00401CF6" w:rsidSect="00BD62B0">
      <w:headerReference w:type="default" r:id="rId7"/>
      <w:footerReference w:type="default" r:id="rId8"/>
      <w:pgSz w:w="11906" w:h="16838"/>
      <w:pgMar w:top="1134" w:right="849" w:bottom="568" w:left="993" w:header="426" w:footer="73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3603" w:rsidRDefault="006F3603">
      <w:r>
        <w:separator/>
      </w:r>
    </w:p>
  </w:endnote>
  <w:endnote w:type="continuationSeparator" w:id="0">
    <w:p w:rsidR="006F3603" w:rsidRDefault="006F3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MT">
    <w:altName w:val="Arial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2163" w:rsidRPr="00112163" w:rsidRDefault="006F3603" w:rsidP="004D08AE">
    <w:pPr>
      <w:tabs>
        <w:tab w:val="center" w:pos="4536"/>
        <w:tab w:val="right" w:pos="9639"/>
      </w:tabs>
      <w:ind w:left="-567" w:right="-424"/>
      <w:rPr>
        <w:rFonts w:ascii="Calibri" w:hAnsi="Calibri" w:cs="Calibri"/>
        <w:sz w:val="24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3603" w:rsidRDefault="006F3603">
      <w:r>
        <w:separator/>
      </w:r>
    </w:p>
  </w:footnote>
  <w:footnote w:type="continuationSeparator" w:id="0">
    <w:p w:rsidR="006F3603" w:rsidRDefault="006F3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0BC8" w:rsidRPr="00EB0D64" w:rsidRDefault="006C5545" w:rsidP="00112163">
    <w:pPr>
      <w:pStyle w:val="En-tte"/>
      <w:tabs>
        <w:tab w:val="clear" w:pos="9072"/>
        <w:tab w:val="right" w:pos="10348"/>
      </w:tabs>
      <w:ind w:left="-709" w:right="-566"/>
      <w:rPr>
        <w:sz w:val="18"/>
        <w:szCs w:val="16"/>
        <w:lang w:val="fr-BE"/>
      </w:rPr>
    </w:pPr>
    <w:r w:rsidRPr="00CA5B21">
      <w:rPr>
        <w:rFonts w:ascii="Arial" w:hAnsi="Arial" w:cs="Arial"/>
        <w:color w:val="595959"/>
        <w:sz w:val="18"/>
        <w:szCs w:val="16"/>
        <w:lang w:val="fr-FR"/>
      </w:rPr>
      <w:t xml:space="preserve"> </w:t>
    </w:r>
    <w:r w:rsidR="00BD62B0" w:rsidRPr="00CA5B21">
      <w:rPr>
        <w:rFonts w:ascii="Arial" w:hAnsi="Arial" w:cs="Arial"/>
        <w:noProof/>
        <w:color w:val="595959"/>
        <w:sz w:val="18"/>
        <w:szCs w:val="16"/>
        <w:lang w:val="fr-FR"/>
      </w:rPr>
      <w:drawing>
        <wp:inline distT="0" distB="0" distL="0" distR="0">
          <wp:extent cx="220980" cy="220980"/>
          <wp:effectExtent l="0" t="0" r="7620" b="7620"/>
          <wp:docPr id="2" name="Image 2" descr="ulbnor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lbnor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" cy="220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color w:val="595959"/>
        <w:sz w:val="18"/>
        <w:szCs w:val="16"/>
        <w:lang w:val="fr-FR"/>
      </w:rPr>
      <w:t xml:space="preserve"> ULB_SBS_MS en Gestion</w:t>
    </w:r>
    <w:r w:rsidRPr="00CA5B21">
      <w:rPr>
        <w:rFonts w:ascii="Arial" w:hAnsi="Arial" w:cs="Arial"/>
        <w:color w:val="595959"/>
        <w:sz w:val="18"/>
        <w:szCs w:val="16"/>
        <w:lang w:val="fr-FR"/>
      </w:rPr>
      <w:tab/>
    </w:r>
    <w:r>
      <w:rPr>
        <w:rFonts w:ascii="Arial" w:hAnsi="Arial" w:cs="Arial"/>
        <w:color w:val="595959"/>
        <w:sz w:val="18"/>
        <w:szCs w:val="16"/>
        <w:lang w:val="fr-FR"/>
      </w:rPr>
      <w:tab/>
    </w:r>
    <w:r w:rsidR="00BD62B0" w:rsidRPr="00CA5B21">
      <w:rPr>
        <w:rFonts w:ascii="Arial" w:hAnsi="Arial" w:cs="Arial"/>
        <w:noProof/>
        <w:color w:val="595959"/>
        <w:sz w:val="18"/>
        <w:szCs w:val="16"/>
        <w:lang w:val="fr-FR"/>
      </w:rPr>
      <w:drawing>
        <wp:inline distT="0" distB="0" distL="0" distR="0">
          <wp:extent cx="220980" cy="220980"/>
          <wp:effectExtent l="0" t="0" r="7620" b="7620"/>
          <wp:docPr id="1" name="Image 1" descr="logo Solvay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Solvay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" cy="220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A5B21">
      <w:rPr>
        <w:rFonts w:ascii="Arial" w:hAnsi="Arial" w:cs="Arial"/>
        <w:color w:val="595959"/>
        <w:sz w:val="18"/>
        <w:szCs w:val="16"/>
        <w:lang w:val="fr-FR"/>
      </w:rPr>
      <w:t xml:space="preserve"> </w:t>
    </w:r>
  </w:p>
  <w:p w:rsidR="0099017D" w:rsidRPr="00024C0A" w:rsidRDefault="006F3603" w:rsidP="00820BC8">
    <w:pPr>
      <w:pStyle w:val="FreieForm"/>
      <w:tabs>
        <w:tab w:val="right" w:pos="9639"/>
      </w:tabs>
      <w:ind w:left="-709" w:right="-425"/>
      <w:rPr>
        <w:rFonts w:ascii="Arial" w:hAnsi="Arial" w:cs="Arial"/>
        <w:color w:val="595959"/>
        <w:sz w:val="20"/>
        <w:szCs w:val="24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27E91"/>
    <w:multiLevelType w:val="hybridMultilevel"/>
    <w:tmpl w:val="CF86BFB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E367E7"/>
    <w:multiLevelType w:val="hybridMultilevel"/>
    <w:tmpl w:val="D1E4C9F8"/>
    <w:lvl w:ilvl="0" w:tplc="AD24BFA6">
      <w:numFmt w:val="bullet"/>
      <w:lvlText w:val="-"/>
      <w:lvlJc w:val="left"/>
      <w:pPr>
        <w:ind w:left="720" w:hanging="360"/>
      </w:pPr>
      <w:rPr>
        <w:rFonts w:ascii="ArialMT" w:eastAsia="Calibri" w:hAnsi="ArialMT" w:cs="ArialM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B35AD"/>
    <w:multiLevelType w:val="hybridMultilevel"/>
    <w:tmpl w:val="CB1EB85E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352910"/>
    <w:multiLevelType w:val="hybridMultilevel"/>
    <w:tmpl w:val="276E229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165432"/>
    <w:multiLevelType w:val="hybridMultilevel"/>
    <w:tmpl w:val="BA74912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A226F"/>
    <w:multiLevelType w:val="hybridMultilevel"/>
    <w:tmpl w:val="667C15E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CE64FC"/>
    <w:multiLevelType w:val="hybridMultilevel"/>
    <w:tmpl w:val="FEAA4C30"/>
    <w:lvl w:ilvl="0" w:tplc="AD24BFA6">
      <w:numFmt w:val="bullet"/>
      <w:lvlText w:val="-"/>
      <w:lvlJc w:val="left"/>
      <w:pPr>
        <w:ind w:left="720" w:hanging="360"/>
      </w:pPr>
      <w:rPr>
        <w:rFonts w:ascii="ArialMT" w:eastAsia="Calibri" w:hAnsi="ArialMT" w:cs="ArialM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IRIX  Bénédicte">
    <w15:presenceInfo w15:providerId="AD" w15:userId="S::Benedicte.Dirix@ulb.be::e6b5636c-55eb-4f05-813e-e609f4cfe46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2"/>
  <w:proofState w:spelling="clean" w:grammar="clean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2B0"/>
    <w:rsid w:val="00401CF6"/>
    <w:rsid w:val="006C5545"/>
    <w:rsid w:val="006F3603"/>
    <w:rsid w:val="00782D37"/>
    <w:rsid w:val="00816E34"/>
    <w:rsid w:val="00977C4B"/>
    <w:rsid w:val="00AB0B63"/>
    <w:rsid w:val="00B74A3C"/>
    <w:rsid w:val="00BD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F1ED15-FB23-4EC4-BF63-BB30502C5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2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BD62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D62B0"/>
    <w:rPr>
      <w:rFonts w:ascii="Cambria" w:eastAsia="Times New Roman" w:hAnsi="Cambria" w:cs="Times New Roman"/>
      <w:b/>
      <w:bCs/>
      <w:kern w:val="32"/>
      <w:sz w:val="32"/>
      <w:szCs w:val="32"/>
      <w:lang w:val="en-US" w:eastAsia="fr-FR"/>
    </w:rPr>
  </w:style>
  <w:style w:type="paragraph" w:styleId="En-tte">
    <w:name w:val="header"/>
    <w:basedOn w:val="Normal"/>
    <w:link w:val="En-tteCar"/>
    <w:uiPriority w:val="99"/>
    <w:unhideWhenUsed/>
    <w:rsid w:val="00BD62B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D62B0"/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paragraph" w:customStyle="1" w:styleId="FreieForm">
    <w:name w:val="Freie Form"/>
    <w:rsid w:val="00BD62B0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de-DE" w:eastAsia="de-DE"/>
    </w:rPr>
  </w:style>
  <w:style w:type="paragraph" w:styleId="Paragraphedeliste">
    <w:name w:val="List Paragraph"/>
    <w:basedOn w:val="Normal"/>
    <w:uiPriority w:val="34"/>
    <w:qFormat/>
    <w:rsid w:val="00BD62B0"/>
    <w:pPr>
      <w:ind w:left="720"/>
      <w:contextualSpacing/>
    </w:pPr>
  </w:style>
  <w:style w:type="paragraph" w:customStyle="1" w:styleId="PARALIGNE">
    <w:name w:val="PAR. ALIGNE"/>
    <w:rsid w:val="00BD62B0"/>
    <w:pPr>
      <w:spacing w:after="0" w:line="240" w:lineRule="exact"/>
      <w:jc w:val="center"/>
    </w:pPr>
    <w:rPr>
      <w:rFonts w:ascii="Univers" w:eastAsia="Times New Roman" w:hAnsi="Univers" w:cs="Times New Roman"/>
      <w:sz w:val="20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74A3C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4A3C"/>
    <w:rPr>
      <w:rFonts w:ascii="Times New Roman" w:eastAsia="Times New Roman" w:hAnsi="Times New Roman" w:cs="Times New Roman"/>
      <w:sz w:val="18"/>
      <w:szCs w:val="18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375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KHROUZ  Faska</dc:creator>
  <cp:keywords/>
  <dc:description/>
  <cp:lastModifiedBy>GENDUSO  Giuseppina</cp:lastModifiedBy>
  <cp:revision>3</cp:revision>
  <dcterms:created xsi:type="dcterms:W3CDTF">2020-01-23T16:52:00Z</dcterms:created>
  <dcterms:modified xsi:type="dcterms:W3CDTF">2020-02-04T15:57:00Z</dcterms:modified>
</cp:coreProperties>
</file>